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Autospacing="0" w:line="240" w:lineRule="auto"/>
        <w:ind w:left="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highlight w:val="none"/>
          <w:lang w:eastAsia="zh-CN"/>
        </w:rPr>
        <w:t>附件</w:t>
      </w:r>
      <w:del w:id="0" w:author="面朝大海" w:date="2024-03-05T08:34:49Z">
        <w:bookmarkStart w:id="0" w:name="_GoBack"/>
        <w:bookmarkEnd w:id="0"/>
        <w:r>
          <w:rPr>
            <w:rFonts w:hint="eastAsia" w:ascii="仿宋" w:hAnsi="仿宋" w:eastAsia="仿宋" w:cs="仿宋"/>
            <w:sz w:val="32"/>
            <w:szCs w:val="32"/>
            <w:highlight w:val="none"/>
            <w:lang w:val="en-US" w:eastAsia="zh-CN"/>
          </w:rPr>
          <w:delText>1</w:delText>
        </w:r>
      </w:del>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 xml:space="preserve"> </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afterAutospacing="0" w:line="500" w:lineRule="exact"/>
        <w:ind w:left="5880" w:hanging="8995" w:hangingChars="2800"/>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报价一览表</w:t>
      </w:r>
    </w:p>
    <w:p>
      <w:pPr>
        <w:keepNext w:val="0"/>
        <w:keepLines w:val="0"/>
        <w:pageBreakBefore w:val="0"/>
        <w:kinsoku/>
        <w:wordWrap/>
        <w:overflowPunct/>
        <w:topLinePunct w:val="0"/>
        <w:autoSpaceDE/>
        <w:autoSpaceDN/>
        <w:bidi w:val="0"/>
        <w:adjustRightInd/>
        <w:snapToGrid/>
        <w:spacing w:afterAutospacing="0" w:line="500" w:lineRule="exact"/>
        <w:ind w:left="5880" w:hanging="8960" w:hangingChars="2800"/>
        <w:textAlignment w:val="auto"/>
        <w:rPr>
          <w:rFonts w:hint="eastAsia" w:ascii="仿宋" w:hAnsi="仿宋" w:eastAsia="仿宋" w:cs="仿宋"/>
          <w:sz w:val="32"/>
          <w:szCs w:val="32"/>
          <w:lang w:eastAsia="zh-CN"/>
        </w:rPr>
      </w:pPr>
    </w:p>
    <w:tbl>
      <w:tblPr>
        <w:tblStyle w:val="3"/>
        <w:tblW w:w="834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1"/>
        <w:gridCol w:w="4046"/>
        <w:gridCol w:w="1526"/>
        <w:gridCol w:w="17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5" w:hRule="atLeast"/>
        </w:trPr>
        <w:tc>
          <w:tcPr>
            <w:tcW w:w="991" w:type="dxa"/>
            <w:vAlign w:val="center"/>
          </w:tcPr>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eastAsia="zh-CN"/>
              </w:rPr>
              <w:t>序号</w:t>
            </w:r>
          </w:p>
        </w:tc>
        <w:tc>
          <w:tcPr>
            <w:tcW w:w="4046" w:type="dxa"/>
            <w:vAlign w:val="center"/>
          </w:tcPr>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val="en-US" w:eastAsia="zh-CN"/>
              </w:rPr>
              <w:t>收</w:t>
            </w:r>
            <w:r>
              <w:rPr>
                <w:rFonts w:hint="eastAsia" w:ascii="仿宋" w:hAnsi="仿宋" w:eastAsia="仿宋" w:cs="仿宋"/>
                <w:color w:val="auto"/>
                <w:sz w:val="22"/>
                <w:szCs w:val="28"/>
                <w:highlight w:val="none"/>
                <w:lang w:eastAsia="zh-CN"/>
              </w:rPr>
              <w:t>费标准</w:t>
            </w:r>
          </w:p>
        </w:tc>
        <w:tc>
          <w:tcPr>
            <w:tcW w:w="1526" w:type="dxa"/>
            <w:vAlign w:val="center"/>
          </w:tcPr>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val="en-US" w:eastAsia="zh-CN"/>
              </w:rPr>
              <w:t>下浮</w:t>
            </w:r>
            <w:r>
              <w:rPr>
                <w:rFonts w:hint="eastAsia" w:ascii="仿宋" w:hAnsi="仿宋" w:eastAsia="仿宋" w:cs="仿宋"/>
                <w:color w:val="auto"/>
                <w:sz w:val="22"/>
                <w:szCs w:val="28"/>
                <w:highlight w:val="none"/>
              </w:rPr>
              <w:t>率报价</w:t>
            </w:r>
          </w:p>
        </w:tc>
        <w:tc>
          <w:tcPr>
            <w:tcW w:w="1777" w:type="dxa"/>
            <w:vAlign w:val="center"/>
          </w:tcPr>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0" w:hRule="atLeast"/>
        </w:trPr>
        <w:tc>
          <w:tcPr>
            <w:tcW w:w="991" w:type="dxa"/>
            <w:vAlign w:val="center"/>
          </w:tcPr>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val="en-US" w:eastAsia="zh-CN"/>
              </w:rPr>
              <w:t>1</w:t>
            </w:r>
          </w:p>
        </w:tc>
        <w:tc>
          <w:tcPr>
            <w:tcW w:w="4046" w:type="dxa"/>
            <w:vAlign w:val="center"/>
          </w:tcPr>
          <w:p>
            <w:pPr>
              <w:pageBreakBefore w:val="0"/>
              <w:kinsoku/>
              <w:wordWrap/>
              <w:overflowPunct/>
              <w:topLinePunct w:val="0"/>
              <w:bidi w:val="0"/>
              <w:snapToGrid/>
              <w:ind w:firstLine="0" w:firstLineChars="0"/>
              <w:jc w:val="center"/>
              <w:outlineLvl w:val="9"/>
              <w:rPr>
                <w:ins w:id="1" w:author="面朝大海" w:date="2024-03-04T19:15:03Z"/>
                <w:rFonts w:hint="eastAsia" w:ascii="仿宋" w:hAnsi="仿宋" w:eastAsia="仿宋" w:cs="仿宋"/>
                <w:bCs w:val="0"/>
                <w:color w:val="auto"/>
                <w:sz w:val="22"/>
                <w:szCs w:val="28"/>
                <w:highlight w:val="none"/>
                <w:u w:val="none"/>
                <w:lang w:val="en-US" w:eastAsia="zh-CN"/>
              </w:rPr>
            </w:pPr>
            <w:ins w:id="2" w:author="面朝大海" w:date="2024-03-04T19:15:05Z">
              <w:r>
                <w:rPr>
                  <w:rFonts w:hint="eastAsia" w:ascii="仿宋" w:hAnsi="仿宋" w:eastAsia="仿宋" w:cs="仿宋"/>
                  <w:bCs w:val="0"/>
                  <w:color w:val="auto"/>
                  <w:sz w:val="22"/>
                  <w:szCs w:val="28"/>
                  <w:highlight w:val="none"/>
                  <w:u w:val="none"/>
                  <w:lang w:val="en-US" w:eastAsia="zh-CN"/>
                </w:rPr>
                <w:t>4.5%</w:t>
              </w:r>
            </w:ins>
          </w:p>
          <w:p>
            <w:pPr>
              <w:pageBreakBefore w:val="0"/>
              <w:kinsoku/>
              <w:wordWrap/>
              <w:overflowPunct/>
              <w:topLinePunct w:val="0"/>
              <w:bidi w:val="0"/>
              <w:snapToGrid/>
              <w:ind w:firstLine="0" w:firstLineChars="0"/>
              <w:jc w:val="center"/>
              <w:outlineLvl w:val="9"/>
              <w:rPr>
                <w:ins w:id="3" w:author="面朝大海" w:date="2024-03-04T19:08:50Z"/>
                <w:rFonts w:hint="default" w:ascii="仿宋" w:hAnsi="仿宋" w:eastAsia="仿宋" w:cs="仿宋"/>
                <w:bCs w:val="0"/>
                <w:color w:val="auto"/>
                <w:sz w:val="22"/>
                <w:szCs w:val="28"/>
                <w:highlight w:val="none"/>
                <w:u w:val="none"/>
                <w:lang w:val="en-US"/>
              </w:rPr>
            </w:pPr>
            <w:ins w:id="4" w:author="面朝大海" w:date="2024-03-04T19:08:50Z">
              <w:r>
                <w:rPr>
                  <w:rFonts w:hint="eastAsia" w:ascii="仿宋" w:hAnsi="仿宋" w:eastAsia="仿宋" w:cs="仿宋"/>
                  <w:bCs w:val="0"/>
                  <w:color w:val="auto"/>
                  <w:sz w:val="22"/>
                  <w:szCs w:val="28"/>
                  <w:highlight w:val="none"/>
                  <w:u w:val="none"/>
                  <w:lang w:val="en-US" w:eastAsia="zh-CN"/>
                </w:rPr>
                <w:t>工 程 勘 察 设 计 收 费 标 准</w:t>
              </w:r>
            </w:ins>
          </w:p>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yellow"/>
              </w:rPr>
              <w:pPrChange w:id="5" w:author="面朝大海" w:date="2024-03-04T19:09:20Z">
                <w:pPr>
                  <w:pageBreakBefore w:val="0"/>
                  <w:kinsoku/>
                  <w:wordWrap/>
                  <w:overflowPunct/>
                  <w:topLinePunct w:val="0"/>
                  <w:bidi w:val="0"/>
                  <w:snapToGrid/>
                  <w:ind w:firstLine="0" w:firstLineChars="0"/>
                  <w:jc w:val="center"/>
                  <w:outlineLvl w:val="9"/>
                </w:pPr>
              </w:pPrChange>
            </w:pPr>
            <w:r>
              <w:rPr>
                <w:rFonts w:hint="eastAsia" w:ascii="仿宋" w:hAnsi="仿宋" w:eastAsia="仿宋" w:cs="仿宋"/>
                <w:bCs w:val="0"/>
                <w:color w:val="auto"/>
                <w:sz w:val="22"/>
                <w:szCs w:val="28"/>
                <w:highlight w:val="none"/>
                <w:u w:val="none"/>
              </w:rPr>
              <w:t>（</w:t>
            </w:r>
            <w:ins w:id="6" w:author="面朝大海" w:date="2024-03-04T19:09:18Z">
              <w:r>
                <w:rPr>
                  <w:rFonts w:hint="eastAsia" w:ascii="仿宋" w:hAnsi="仿宋" w:eastAsia="仿宋" w:cs="仿宋"/>
                  <w:bCs w:val="0"/>
                  <w:color w:val="auto"/>
                  <w:sz w:val="22"/>
                  <w:szCs w:val="28"/>
                  <w:highlight w:val="none"/>
                  <w:u w:val="none"/>
                  <w:lang w:val="en-US" w:eastAsia="zh-CN"/>
                </w:rPr>
                <w:t>计价格[2002]10 号</w:t>
              </w:r>
            </w:ins>
            <w:r>
              <w:rPr>
                <w:rFonts w:hint="eastAsia" w:ascii="仿宋" w:hAnsi="仿宋" w:eastAsia="仿宋" w:cs="仿宋"/>
                <w:bCs w:val="0"/>
                <w:color w:val="auto"/>
                <w:sz w:val="22"/>
                <w:szCs w:val="28"/>
                <w:highlight w:val="none"/>
                <w:u w:val="none"/>
              </w:rPr>
              <w:t>）</w:t>
            </w:r>
          </w:p>
        </w:tc>
        <w:tc>
          <w:tcPr>
            <w:tcW w:w="1526" w:type="dxa"/>
            <w:vAlign w:val="center"/>
          </w:tcPr>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u w:val="single"/>
                <w:lang w:val="en-US" w:eastAsia="zh-CN"/>
              </w:rPr>
              <w:t xml:space="preserve">    </w:t>
            </w:r>
            <w:r>
              <w:rPr>
                <w:rFonts w:hint="eastAsia" w:ascii="仿宋" w:hAnsi="仿宋" w:eastAsia="仿宋" w:cs="仿宋"/>
                <w:color w:val="auto"/>
                <w:sz w:val="22"/>
                <w:szCs w:val="28"/>
                <w:highlight w:val="none"/>
                <w:lang w:val="en-US" w:eastAsia="zh-CN"/>
              </w:rPr>
              <w:t>%</w:t>
            </w:r>
          </w:p>
        </w:tc>
        <w:tc>
          <w:tcPr>
            <w:tcW w:w="1777" w:type="dxa"/>
            <w:vAlign w:val="center"/>
          </w:tcPr>
          <w:p>
            <w:pPr>
              <w:pageBreakBefore w:val="0"/>
              <w:kinsoku/>
              <w:wordWrap/>
              <w:overflowPunct/>
              <w:topLinePunct w:val="0"/>
              <w:bidi w:val="0"/>
              <w:snapToGrid/>
              <w:ind w:firstLine="0" w:firstLineChars="0"/>
              <w:jc w:val="center"/>
              <w:outlineLvl w:val="9"/>
              <w:rPr>
                <w:rFonts w:hint="eastAsia" w:ascii="仿宋" w:hAnsi="仿宋" w:eastAsia="仿宋" w:cs="仿宋"/>
                <w:color w:val="auto"/>
                <w:sz w:val="22"/>
                <w:szCs w:val="28"/>
                <w:highlight w:val="none"/>
              </w:rPr>
            </w:pPr>
          </w:p>
        </w:tc>
      </w:tr>
    </w:tbl>
    <w:p>
      <w:pPr>
        <w:pageBreakBefore w:val="0"/>
        <w:kinsoku/>
        <w:wordWrap/>
        <w:overflowPunct/>
        <w:topLinePunct w:val="0"/>
        <w:bidi w:val="0"/>
        <w:snapToGrid/>
        <w:spacing w:line="360" w:lineRule="auto"/>
        <w:ind w:firstLine="0"/>
        <w:outlineLvl w:val="9"/>
        <w:rPr>
          <w:del w:id="7" w:author="面朝大海" w:date="2024-03-04T19:14:03Z"/>
          <w:rFonts w:hint="default" w:ascii="仿宋" w:hAnsi="仿宋" w:eastAsia="仿宋" w:cs="仿宋"/>
          <w:color w:val="auto"/>
          <w:sz w:val="22"/>
          <w:szCs w:val="28"/>
          <w:highlight w:val="none"/>
          <w:lang w:val="en-US" w:eastAsia="zh-CN"/>
        </w:rPr>
      </w:pPr>
      <w:r>
        <w:rPr>
          <w:rFonts w:hint="eastAsia" w:ascii="仿宋" w:hAnsi="仿宋" w:eastAsia="仿宋" w:cs="仿宋"/>
          <w:color w:val="auto"/>
          <w:sz w:val="22"/>
          <w:szCs w:val="28"/>
          <w:highlight w:val="none"/>
          <w:lang w:eastAsia="zh-CN"/>
        </w:rPr>
        <w:t>备注：</w:t>
      </w:r>
      <w:r>
        <w:rPr>
          <w:rFonts w:hint="eastAsia" w:ascii="仿宋" w:hAnsi="仿宋" w:eastAsia="仿宋" w:cs="仿宋"/>
          <w:color w:val="auto"/>
          <w:sz w:val="22"/>
          <w:szCs w:val="28"/>
          <w:highlight w:val="none"/>
          <w:lang w:val="en-US" w:eastAsia="zh-CN"/>
        </w:rPr>
        <w:t>1</w:t>
      </w:r>
      <w:del w:id="8" w:author="面朝大海" w:date="2024-03-04T19:15:19Z">
        <w:r>
          <w:rPr>
            <w:rFonts w:hint="default" w:ascii="仿宋" w:hAnsi="仿宋" w:eastAsia="仿宋" w:cs="仿宋"/>
            <w:color w:val="auto"/>
            <w:sz w:val="22"/>
            <w:szCs w:val="28"/>
            <w:highlight w:val="none"/>
            <w:lang w:val="en-US" w:eastAsia="zh-CN"/>
          </w:rPr>
          <w:delText>、</w:delText>
        </w:r>
      </w:del>
      <w:ins w:id="9" w:author="面朝大海" w:date="2024-03-04T19:15:19Z">
        <w:r>
          <w:rPr>
            <w:rFonts w:hint="eastAsia" w:ascii="仿宋" w:hAnsi="仿宋" w:eastAsia="仿宋" w:cs="仿宋"/>
            <w:color w:val="auto"/>
            <w:sz w:val="22"/>
            <w:szCs w:val="28"/>
            <w:highlight w:val="none"/>
            <w:lang w:val="en-US" w:eastAsia="zh-CN"/>
          </w:rPr>
          <w:t>.</w:t>
        </w:r>
      </w:ins>
      <w:del w:id="10" w:author="面朝大海" w:date="2024-03-04T19:14:03Z">
        <w:r>
          <w:rPr>
            <w:rFonts w:hint="default" w:ascii="仿宋" w:hAnsi="仿宋" w:eastAsia="仿宋" w:cs="仿宋"/>
            <w:color w:val="auto"/>
            <w:sz w:val="22"/>
            <w:szCs w:val="28"/>
            <w:highlight w:val="none"/>
            <w:lang w:val="en-US" w:eastAsia="zh-CN"/>
          </w:rPr>
          <w:delText>单个项目预算金额小于30万元（包含30万元）的收费统一按照1000元标准收取（注：此为固定价格，不参与折扣率打折）；</w:delText>
        </w:r>
      </w:del>
    </w:p>
    <w:p>
      <w:pPr>
        <w:pageBreakBefore w:val="0"/>
        <w:kinsoku/>
        <w:wordWrap/>
        <w:overflowPunct/>
        <w:topLinePunct w:val="0"/>
        <w:bidi w:val="0"/>
        <w:snapToGrid/>
        <w:spacing w:line="360" w:lineRule="auto"/>
        <w:ind w:firstLine="0"/>
        <w:outlineLvl w:val="9"/>
        <w:rPr>
          <w:rFonts w:hint="default" w:ascii="仿宋" w:hAnsi="仿宋" w:eastAsia="仿宋" w:cs="仿宋"/>
          <w:color w:val="auto"/>
          <w:sz w:val="22"/>
          <w:szCs w:val="28"/>
          <w:highlight w:val="none"/>
          <w:lang w:val="en-US" w:eastAsia="zh-CN"/>
        </w:rPr>
      </w:pPr>
      <w:del w:id="11" w:author="面朝大海" w:date="2024-03-04T19:14:03Z">
        <w:r>
          <w:rPr>
            <w:rFonts w:hint="default" w:ascii="仿宋" w:hAnsi="仿宋" w:eastAsia="仿宋" w:cs="仿宋"/>
            <w:color w:val="auto"/>
            <w:sz w:val="22"/>
            <w:szCs w:val="28"/>
            <w:highlight w:val="none"/>
            <w:lang w:val="en-US" w:eastAsia="zh-CN"/>
          </w:rPr>
          <w:delText>2、单个项目预算金额高于30万元项目的收费标准按（《厦门市建设工程造价管理协会关于发布厦门市建设工程造价咨询和招标代理服务行业收费参考标准的通知》（厦建价协(2020) 05号）文件的规定执行）的下浮率执行。</w:delText>
        </w:r>
      </w:del>
      <w:ins w:id="12" w:author="面朝大海" w:date="2024-03-04T19:14:06Z">
        <w:r>
          <w:rPr>
            <w:rFonts w:hint="eastAsia" w:ascii="仿宋" w:hAnsi="仿宋" w:eastAsia="仿宋" w:cs="仿宋"/>
            <w:color w:val="auto"/>
            <w:sz w:val="22"/>
            <w:szCs w:val="28"/>
            <w:highlight w:val="none"/>
            <w:lang w:val="en-US" w:eastAsia="zh-CN"/>
          </w:rPr>
          <w:t>费用</w:t>
        </w:r>
      </w:ins>
      <w:ins w:id="13" w:author="面朝大海" w:date="2024-03-04T19:14:08Z">
        <w:r>
          <w:rPr>
            <w:rFonts w:hint="eastAsia" w:ascii="仿宋" w:hAnsi="仿宋" w:eastAsia="仿宋" w:cs="仿宋"/>
            <w:color w:val="auto"/>
            <w:sz w:val="22"/>
            <w:szCs w:val="28"/>
            <w:highlight w:val="none"/>
            <w:lang w:val="en-US" w:eastAsia="zh-CN"/>
          </w:rPr>
          <w:t>结算</w:t>
        </w:r>
      </w:ins>
      <w:ins w:id="14" w:author="面朝大海" w:date="2024-03-04T19:14:10Z">
        <w:r>
          <w:rPr>
            <w:rFonts w:hint="eastAsia" w:ascii="仿宋" w:hAnsi="仿宋" w:eastAsia="仿宋" w:cs="仿宋"/>
            <w:color w:val="auto"/>
            <w:sz w:val="22"/>
            <w:szCs w:val="28"/>
            <w:highlight w:val="none"/>
            <w:lang w:val="en-US" w:eastAsia="zh-CN"/>
          </w:rPr>
          <w:t>以</w:t>
        </w:r>
      </w:ins>
      <w:ins w:id="15" w:author="面朝大海" w:date="2024-03-04T19:14:22Z">
        <w:r>
          <w:rPr>
            <w:rFonts w:hint="eastAsia" w:ascii="仿宋" w:hAnsi="仿宋" w:eastAsia="仿宋" w:cs="仿宋"/>
            <w:color w:val="auto"/>
            <w:sz w:val="22"/>
            <w:szCs w:val="28"/>
            <w:highlight w:val="none"/>
            <w:lang w:val="en-US" w:eastAsia="zh-CN"/>
          </w:rPr>
          <w:t>造价</w:t>
        </w:r>
      </w:ins>
      <w:ins w:id="16" w:author="面朝大海" w:date="2024-03-04T19:14:24Z">
        <w:r>
          <w:rPr>
            <w:rFonts w:hint="eastAsia" w:ascii="仿宋" w:hAnsi="仿宋" w:eastAsia="仿宋" w:cs="仿宋"/>
            <w:color w:val="auto"/>
            <w:sz w:val="22"/>
            <w:szCs w:val="28"/>
            <w:highlight w:val="none"/>
            <w:lang w:val="en-US" w:eastAsia="zh-CN"/>
          </w:rPr>
          <w:t>审核</w:t>
        </w:r>
      </w:ins>
      <w:ins w:id="17" w:author="面朝大海" w:date="2024-03-04T19:14:39Z">
        <w:r>
          <w:rPr>
            <w:rFonts w:hint="eastAsia" w:ascii="仿宋" w:hAnsi="仿宋" w:eastAsia="仿宋" w:cs="仿宋"/>
            <w:color w:val="auto"/>
            <w:sz w:val="22"/>
            <w:szCs w:val="28"/>
            <w:highlight w:val="none"/>
            <w:lang w:val="en-US" w:eastAsia="zh-CN"/>
          </w:rPr>
          <w:t>单位</w:t>
        </w:r>
      </w:ins>
      <w:ins w:id="18" w:author="面朝大海" w:date="2024-03-04T19:14:40Z">
        <w:r>
          <w:rPr>
            <w:rFonts w:hint="eastAsia" w:ascii="仿宋" w:hAnsi="仿宋" w:eastAsia="仿宋" w:cs="仿宋"/>
            <w:color w:val="auto"/>
            <w:sz w:val="22"/>
            <w:szCs w:val="28"/>
            <w:highlight w:val="none"/>
            <w:lang w:val="en-US" w:eastAsia="zh-CN"/>
          </w:rPr>
          <w:t>出具</w:t>
        </w:r>
      </w:ins>
      <w:ins w:id="19" w:author="面朝大海" w:date="2024-03-04T19:14:41Z">
        <w:r>
          <w:rPr>
            <w:rFonts w:hint="eastAsia" w:ascii="仿宋" w:hAnsi="仿宋" w:eastAsia="仿宋" w:cs="仿宋"/>
            <w:color w:val="auto"/>
            <w:sz w:val="22"/>
            <w:szCs w:val="28"/>
            <w:highlight w:val="none"/>
            <w:lang w:val="en-US" w:eastAsia="zh-CN"/>
          </w:rPr>
          <w:t>的</w:t>
        </w:r>
      </w:ins>
      <w:ins w:id="20" w:author="面朝大海" w:date="2024-03-04T19:14:43Z">
        <w:r>
          <w:rPr>
            <w:rFonts w:hint="eastAsia" w:ascii="仿宋" w:hAnsi="仿宋" w:eastAsia="仿宋" w:cs="仿宋"/>
            <w:color w:val="auto"/>
            <w:sz w:val="22"/>
            <w:szCs w:val="28"/>
            <w:highlight w:val="none"/>
            <w:lang w:val="en-US" w:eastAsia="zh-CN"/>
          </w:rPr>
          <w:t>审核</w:t>
        </w:r>
      </w:ins>
      <w:ins w:id="21" w:author="面朝大海" w:date="2024-03-04T19:14:47Z">
        <w:r>
          <w:rPr>
            <w:rFonts w:hint="eastAsia" w:ascii="仿宋" w:hAnsi="仿宋" w:eastAsia="仿宋" w:cs="仿宋"/>
            <w:color w:val="auto"/>
            <w:sz w:val="22"/>
            <w:szCs w:val="28"/>
            <w:highlight w:val="none"/>
            <w:lang w:val="en-US" w:eastAsia="zh-CN"/>
          </w:rPr>
          <w:t>报告为</w:t>
        </w:r>
      </w:ins>
      <w:ins w:id="22" w:author="面朝大海" w:date="2024-03-04T19:14:51Z">
        <w:r>
          <w:rPr>
            <w:rFonts w:hint="eastAsia" w:ascii="仿宋" w:hAnsi="仿宋" w:eastAsia="仿宋" w:cs="仿宋"/>
            <w:color w:val="auto"/>
            <w:sz w:val="22"/>
            <w:szCs w:val="28"/>
            <w:highlight w:val="none"/>
            <w:lang w:val="en-US" w:eastAsia="zh-CN"/>
          </w:rPr>
          <w:t>依据</w:t>
        </w:r>
      </w:ins>
      <w:ins w:id="23" w:author="面朝大海" w:date="2024-03-04T19:14:52Z">
        <w:r>
          <w:rPr>
            <w:rFonts w:hint="eastAsia" w:ascii="仿宋" w:hAnsi="仿宋" w:eastAsia="仿宋" w:cs="仿宋"/>
            <w:color w:val="auto"/>
            <w:sz w:val="22"/>
            <w:szCs w:val="28"/>
            <w:highlight w:val="none"/>
            <w:lang w:val="en-US" w:eastAsia="zh-CN"/>
          </w:rPr>
          <w:t>。</w:t>
        </w:r>
      </w:ins>
    </w:p>
    <w:p>
      <w:pPr>
        <w:pageBreakBefore w:val="0"/>
        <w:kinsoku/>
        <w:wordWrap/>
        <w:overflowPunct/>
        <w:topLinePunct w:val="0"/>
        <w:bidi w:val="0"/>
        <w:snapToGrid/>
        <w:spacing w:line="360" w:lineRule="auto"/>
        <w:ind w:firstLine="660" w:firstLineChars="300"/>
        <w:outlineLvl w:val="9"/>
        <w:rPr>
          <w:rFonts w:hint="default" w:ascii="仿宋" w:hAnsi="仿宋" w:eastAsia="仿宋" w:cs="仿宋"/>
          <w:color w:val="auto"/>
          <w:sz w:val="22"/>
          <w:szCs w:val="28"/>
          <w:highlight w:val="none"/>
          <w:lang w:val="en-US" w:eastAsia="zh-CN"/>
        </w:rPr>
        <w:pPrChange w:id="24" w:author="面朝大海" w:date="2024-03-04T19:15:16Z">
          <w:pPr>
            <w:pageBreakBefore w:val="0"/>
            <w:kinsoku/>
            <w:wordWrap/>
            <w:overflowPunct/>
            <w:topLinePunct w:val="0"/>
            <w:bidi w:val="0"/>
            <w:snapToGrid/>
            <w:spacing w:line="360" w:lineRule="auto"/>
            <w:ind w:firstLine="0"/>
            <w:outlineLvl w:val="9"/>
          </w:pPr>
        </w:pPrChange>
      </w:pPr>
      <w:del w:id="25" w:author="面朝大海" w:date="2024-03-04T19:15:29Z">
        <w:r>
          <w:rPr>
            <w:rFonts w:hint="default" w:ascii="仿宋" w:hAnsi="仿宋" w:eastAsia="仿宋" w:cs="仿宋"/>
            <w:color w:val="auto"/>
            <w:sz w:val="22"/>
            <w:szCs w:val="28"/>
            <w:highlight w:val="none"/>
            <w:lang w:val="en-US" w:eastAsia="zh-CN"/>
          </w:rPr>
          <w:delText>备注：</w:delText>
        </w:r>
      </w:del>
      <w:ins w:id="26" w:author="面朝大海" w:date="2024-03-04T19:15:29Z">
        <w:r>
          <w:rPr>
            <w:rFonts w:hint="eastAsia" w:ascii="仿宋" w:hAnsi="仿宋" w:eastAsia="仿宋" w:cs="仿宋"/>
            <w:color w:val="auto"/>
            <w:sz w:val="22"/>
            <w:szCs w:val="28"/>
            <w:highlight w:val="none"/>
            <w:lang w:val="en-US" w:eastAsia="zh-CN"/>
          </w:rPr>
          <w:t>2.</w:t>
        </w:r>
      </w:ins>
      <w:r>
        <w:rPr>
          <w:rFonts w:hint="eastAsia" w:ascii="仿宋" w:hAnsi="仿宋" w:eastAsia="仿宋" w:cs="仿宋"/>
          <w:color w:val="auto"/>
          <w:sz w:val="22"/>
          <w:szCs w:val="28"/>
          <w:highlight w:val="none"/>
          <w:lang w:val="en-US" w:eastAsia="zh-CN"/>
        </w:rPr>
        <w:t>下浮率的计算方式，即收费价格=行业收费参考标准x(1-下浮率）</w:t>
      </w:r>
    </w:p>
    <w:p>
      <w:pPr>
        <w:pageBreakBefore w:val="0"/>
        <w:kinsoku/>
        <w:wordWrap/>
        <w:overflowPunct/>
        <w:topLinePunct w:val="0"/>
        <w:bidi w:val="0"/>
        <w:snapToGrid/>
        <w:spacing w:line="360" w:lineRule="auto"/>
        <w:ind w:firstLine="480"/>
        <w:outlineLvl w:val="9"/>
        <w:rPr>
          <w:rFonts w:hint="eastAsia" w:ascii="仿宋" w:hAnsi="仿宋" w:eastAsia="仿宋" w:cs="仿宋"/>
          <w:color w:val="auto"/>
          <w:sz w:val="22"/>
          <w:szCs w:val="28"/>
          <w:highlight w:val="none"/>
          <w:lang w:eastAsia="zh-CN"/>
        </w:rPr>
      </w:pPr>
    </w:p>
    <w:p>
      <w:pPr>
        <w:pageBreakBefore w:val="0"/>
        <w:kinsoku/>
        <w:wordWrap/>
        <w:overflowPunct/>
        <w:topLinePunct w:val="0"/>
        <w:bidi w:val="0"/>
        <w:snapToGrid/>
        <w:spacing w:line="360" w:lineRule="auto"/>
        <w:ind w:firstLine="480"/>
        <w:outlineLvl w:val="9"/>
        <w:rPr>
          <w:rFonts w:hint="eastAsia" w:ascii="仿宋" w:hAnsi="仿宋" w:eastAsia="仿宋" w:cs="仿宋"/>
          <w:color w:val="auto"/>
          <w:sz w:val="22"/>
          <w:szCs w:val="28"/>
          <w:highlight w:val="none"/>
          <w:lang w:eastAsia="zh-CN"/>
        </w:rPr>
      </w:pPr>
    </w:p>
    <w:p>
      <w:pPr>
        <w:pageBreakBefore w:val="0"/>
        <w:kinsoku/>
        <w:wordWrap/>
        <w:overflowPunct/>
        <w:topLinePunct w:val="0"/>
        <w:bidi w:val="0"/>
        <w:snapToGrid/>
        <w:spacing w:line="360" w:lineRule="auto"/>
        <w:ind w:firstLine="480"/>
        <w:outlineLvl w:val="9"/>
        <w:rPr>
          <w:rFonts w:hint="eastAsia" w:ascii="仿宋" w:hAnsi="仿宋" w:eastAsia="仿宋" w:cs="仿宋"/>
          <w:color w:val="auto"/>
          <w:sz w:val="22"/>
          <w:szCs w:val="28"/>
          <w:highlight w:val="none"/>
          <w:lang w:eastAsia="zh-CN"/>
        </w:rPr>
      </w:pPr>
    </w:p>
    <w:p>
      <w:pPr>
        <w:pageBreakBefore w:val="0"/>
        <w:kinsoku/>
        <w:wordWrap/>
        <w:overflowPunct/>
        <w:topLinePunct w:val="0"/>
        <w:bidi w:val="0"/>
        <w:snapToGrid/>
        <w:spacing w:line="360" w:lineRule="auto"/>
        <w:ind w:firstLine="480"/>
        <w:outlineLvl w:val="9"/>
        <w:rPr>
          <w:rFonts w:hint="eastAsia" w:ascii="仿宋" w:hAnsi="仿宋" w:eastAsia="仿宋" w:cs="仿宋"/>
          <w:color w:val="auto"/>
          <w:sz w:val="22"/>
          <w:szCs w:val="28"/>
          <w:highlight w:val="none"/>
        </w:rPr>
      </w:pPr>
      <w:r>
        <w:rPr>
          <w:rFonts w:hint="eastAsia" w:ascii="仿宋" w:hAnsi="仿宋" w:eastAsia="仿宋" w:cs="仿宋"/>
          <w:color w:val="auto"/>
          <w:sz w:val="22"/>
          <w:szCs w:val="28"/>
          <w:highlight w:val="none"/>
          <w:lang w:eastAsia="zh-CN"/>
        </w:rPr>
        <w:t>供应商名称</w:t>
      </w:r>
      <w:r>
        <w:rPr>
          <w:rFonts w:hint="eastAsia" w:ascii="仿宋" w:hAnsi="仿宋" w:eastAsia="仿宋" w:cs="仿宋"/>
          <w:color w:val="auto"/>
          <w:sz w:val="22"/>
          <w:szCs w:val="28"/>
          <w:highlight w:val="none"/>
        </w:rPr>
        <w:t>：</w:t>
      </w:r>
      <w:r>
        <w:rPr>
          <w:rFonts w:hint="eastAsia" w:ascii="仿宋" w:hAnsi="仿宋" w:eastAsia="仿宋" w:cs="仿宋"/>
          <w:color w:val="auto"/>
          <w:sz w:val="22"/>
          <w:szCs w:val="28"/>
          <w:highlight w:val="none"/>
          <w:lang w:val="en-US" w:eastAsia="zh-CN"/>
        </w:rPr>
        <w:t xml:space="preserve">                   </w:t>
      </w:r>
      <w:r>
        <w:rPr>
          <w:rFonts w:hint="eastAsia" w:ascii="仿宋" w:hAnsi="仿宋" w:eastAsia="仿宋" w:cs="仿宋"/>
          <w:color w:val="auto"/>
          <w:sz w:val="22"/>
          <w:szCs w:val="28"/>
          <w:highlight w:val="none"/>
        </w:rPr>
        <w:t>（全称并加盖单位公章）</w:t>
      </w:r>
    </w:p>
    <w:p>
      <w:pPr>
        <w:pageBreakBefore w:val="0"/>
        <w:kinsoku/>
        <w:wordWrap/>
        <w:overflowPunct/>
        <w:topLinePunct w:val="0"/>
        <w:bidi w:val="0"/>
        <w:snapToGrid/>
        <w:spacing w:line="360" w:lineRule="auto"/>
        <w:ind w:firstLine="480"/>
        <w:outlineLvl w:val="9"/>
        <w:rPr>
          <w:rFonts w:hint="eastAsia" w:ascii="仿宋" w:hAnsi="仿宋" w:eastAsia="仿宋" w:cs="仿宋"/>
          <w:color w:val="auto"/>
          <w:highlight w:val="none"/>
        </w:rPr>
      </w:pPr>
      <w:r>
        <w:rPr>
          <w:rFonts w:hint="eastAsia" w:ascii="仿宋" w:hAnsi="仿宋" w:eastAsia="仿宋" w:cs="仿宋"/>
          <w:color w:val="auto"/>
          <w:sz w:val="22"/>
          <w:szCs w:val="28"/>
          <w:highlight w:val="none"/>
        </w:rPr>
        <w:t>日期：</w:t>
      </w:r>
      <w:r>
        <w:rPr>
          <w:rFonts w:hint="eastAsia" w:ascii="仿宋" w:hAnsi="仿宋" w:eastAsia="仿宋" w:cs="仿宋"/>
          <w:color w:val="auto"/>
          <w:sz w:val="22"/>
          <w:szCs w:val="28"/>
          <w:highlight w:val="none"/>
          <w:lang w:val="en-US" w:eastAsia="zh-CN"/>
        </w:rPr>
        <w:t xml:space="preserve">    </w:t>
      </w:r>
      <w:r>
        <w:rPr>
          <w:rFonts w:hint="eastAsia" w:ascii="仿宋" w:hAnsi="仿宋" w:eastAsia="仿宋" w:cs="仿宋"/>
          <w:color w:val="auto"/>
          <w:sz w:val="22"/>
          <w:szCs w:val="28"/>
          <w:highlight w:val="none"/>
        </w:rPr>
        <w:t>年　</w:t>
      </w:r>
      <w:r>
        <w:rPr>
          <w:rFonts w:hint="eastAsia" w:ascii="仿宋" w:hAnsi="仿宋" w:eastAsia="仿宋" w:cs="仿宋"/>
          <w:color w:val="auto"/>
          <w:sz w:val="22"/>
          <w:szCs w:val="28"/>
          <w:highlight w:val="none"/>
          <w:lang w:val="en-US" w:eastAsia="zh-CN"/>
        </w:rPr>
        <w:t xml:space="preserve"> </w:t>
      </w:r>
      <w:r>
        <w:rPr>
          <w:rFonts w:hint="eastAsia" w:ascii="仿宋" w:hAnsi="仿宋" w:eastAsia="仿宋" w:cs="仿宋"/>
          <w:color w:val="auto"/>
          <w:sz w:val="22"/>
          <w:szCs w:val="28"/>
          <w:highlight w:val="none"/>
        </w:rPr>
        <w:t>　月　</w:t>
      </w:r>
      <w:r>
        <w:rPr>
          <w:rFonts w:hint="eastAsia" w:ascii="仿宋" w:hAnsi="仿宋" w:eastAsia="仿宋" w:cs="仿宋"/>
          <w:color w:val="auto"/>
          <w:sz w:val="22"/>
          <w:szCs w:val="28"/>
          <w:highlight w:val="none"/>
          <w:lang w:val="en-US" w:eastAsia="zh-CN"/>
        </w:rPr>
        <w:t xml:space="preserve"> </w:t>
      </w:r>
      <w:r>
        <w:rPr>
          <w:rFonts w:hint="eastAsia" w:ascii="仿宋" w:hAnsi="仿宋" w:eastAsia="仿宋" w:cs="仿宋"/>
          <w:color w:val="auto"/>
          <w:sz w:val="22"/>
          <w:szCs w:val="28"/>
          <w:highlight w:val="none"/>
        </w:rPr>
        <w:t>　日</w:t>
      </w:r>
    </w:p>
    <w:p>
      <w:pPr>
        <w:keepNext w:val="0"/>
        <w:keepLines w:val="0"/>
        <w:pageBreakBefore w:val="0"/>
        <w:kinsoku/>
        <w:wordWrap/>
        <w:overflowPunct/>
        <w:topLinePunct w:val="0"/>
        <w:autoSpaceDE/>
        <w:autoSpaceDN/>
        <w:bidi w:val="0"/>
        <w:adjustRightInd/>
        <w:snapToGrid/>
        <w:spacing w:afterAutospacing="0" w:line="500" w:lineRule="exact"/>
        <w:ind w:left="5880" w:hanging="8960" w:hangingChars="2800"/>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B6610AD7-D2B1-430A-8269-048CD7C0CE73}"/>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面朝大海">
    <w15:presenceInfo w15:providerId="WPS Office" w15:userId="13546377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NDI1YTczYTM0OGVhM2FlZDdmZTU0MTNmNmI3YzMifQ=="/>
    <w:docVar w:name="KSO_WPS_MARK_KEY" w:val="650da08a-8796-4390-8a95-985b20c11b7e"/>
  </w:docVars>
  <w:rsids>
    <w:rsidRoot w:val="00000000"/>
    <w:rsid w:val="02A209AB"/>
    <w:rsid w:val="084B74FE"/>
    <w:rsid w:val="0A754B8B"/>
    <w:rsid w:val="10D73646"/>
    <w:rsid w:val="13E936D3"/>
    <w:rsid w:val="18213CE8"/>
    <w:rsid w:val="190F5500"/>
    <w:rsid w:val="210C161A"/>
    <w:rsid w:val="23065F21"/>
    <w:rsid w:val="246D7258"/>
    <w:rsid w:val="3487445F"/>
    <w:rsid w:val="352F1CA9"/>
    <w:rsid w:val="370802A1"/>
    <w:rsid w:val="39885CB1"/>
    <w:rsid w:val="39DB78F0"/>
    <w:rsid w:val="3BCD7B93"/>
    <w:rsid w:val="3BDC44ED"/>
    <w:rsid w:val="3C7712ED"/>
    <w:rsid w:val="3D5E13D7"/>
    <w:rsid w:val="41664660"/>
    <w:rsid w:val="452D0FC0"/>
    <w:rsid w:val="4C9143C4"/>
    <w:rsid w:val="55F82F23"/>
    <w:rsid w:val="564D715E"/>
    <w:rsid w:val="59F57933"/>
    <w:rsid w:val="5B353D60"/>
    <w:rsid w:val="5D0F1C8F"/>
    <w:rsid w:val="60764C1A"/>
    <w:rsid w:val="63840D7F"/>
    <w:rsid w:val="654D0B22"/>
    <w:rsid w:val="66100ECA"/>
    <w:rsid w:val="68FB0A16"/>
    <w:rsid w:val="69680FDB"/>
    <w:rsid w:val="6A47486D"/>
    <w:rsid w:val="711948FA"/>
    <w:rsid w:val="71F361CE"/>
    <w:rsid w:val="73771C1B"/>
    <w:rsid w:val="760A5768"/>
    <w:rsid w:val="7A664B94"/>
    <w:rsid w:val="7D52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300</Characters>
  <Lines>0</Lines>
  <Paragraphs>0</Paragraphs>
  <TotalTime>1</TotalTime>
  <ScaleCrop>false</ScaleCrop>
  <LinksUpToDate>false</LinksUpToDate>
  <CharactersWithSpaces>346</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2023-05-10T07:36:00Z</dcterms:created>
  <dc:creator>s</dc:creator>
  <cp:lastModifiedBy>面朝大海</cp:lastModifiedBy>
  <cp:lastPrinted>2023-08-11T06:23:00Z</cp:lastPrinted>
  <dcterms:modified xsi:type="dcterms:W3CDTF">2024-03-05T00:34:53Z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462AC02CD1C14E2C916687899AE1DAD4_12</vt:lpwstr>
  </property>
</Properties>
</file>